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0" w:type="dxa"/>
        <w:tblInd w:w="-3595" w:type="dxa"/>
        <w:tblCellMar>
          <w:top w:w="78" w:type="dxa"/>
          <w:left w:w="108" w:type="dxa"/>
          <w:right w:w="12" w:type="dxa"/>
        </w:tblCellMar>
        <w:tblLook w:val="04A0" w:firstRow="1" w:lastRow="0" w:firstColumn="1" w:lastColumn="0" w:noHBand="0" w:noVBand="1"/>
      </w:tblPr>
      <w:tblGrid>
        <w:gridCol w:w="1380"/>
        <w:gridCol w:w="2220"/>
        <w:gridCol w:w="7280"/>
      </w:tblGrid>
      <w:tr w:rsidR="005950E7" w14:paraId="68AF8569" w14:textId="77777777">
        <w:trPr>
          <w:trHeight w:val="832"/>
        </w:trPr>
        <w:tc>
          <w:tcPr>
            <w:tcW w:w="1380" w:type="dxa"/>
            <w:tcBorders>
              <w:top w:val="single" w:sz="3" w:space="0" w:color="000000"/>
              <w:left w:val="single" w:sz="3" w:space="0" w:color="000000"/>
              <w:bottom w:val="single" w:sz="3" w:space="0" w:color="000000"/>
              <w:right w:val="single" w:sz="3" w:space="0" w:color="000000"/>
            </w:tcBorders>
          </w:tcPr>
          <w:p w14:paraId="07DB7AEF" w14:textId="77777777" w:rsidR="005950E7" w:rsidRDefault="00BE2C93">
            <w:pPr>
              <w:spacing w:after="0" w:line="259" w:lineRule="auto"/>
              <w:ind w:left="0" w:firstLine="0"/>
            </w:pPr>
            <w:r>
              <w:rPr>
                <w:color w:val="595959"/>
                <w:sz w:val="36"/>
              </w:rPr>
              <w:t xml:space="preserve">Course Format </w:t>
            </w:r>
          </w:p>
        </w:tc>
        <w:tc>
          <w:tcPr>
            <w:tcW w:w="9500" w:type="dxa"/>
            <w:gridSpan w:val="2"/>
            <w:tcBorders>
              <w:top w:val="single" w:sz="3" w:space="0" w:color="000000"/>
              <w:left w:val="single" w:sz="3" w:space="0" w:color="000000"/>
              <w:bottom w:val="single" w:sz="3" w:space="0" w:color="000000"/>
              <w:right w:val="single" w:sz="3" w:space="0" w:color="000000"/>
            </w:tcBorders>
            <w:vAlign w:val="center"/>
          </w:tcPr>
          <w:p w14:paraId="0A07CF7C" w14:textId="0E216E0D" w:rsidR="005950E7" w:rsidRDefault="00BE2C93">
            <w:pPr>
              <w:spacing w:after="0" w:line="259" w:lineRule="auto"/>
              <w:ind w:left="1100" w:firstLine="0"/>
            </w:pPr>
            <w:r>
              <w:rPr>
                <w:sz w:val="28"/>
              </w:rPr>
              <w:t>16 Hours For 202</w:t>
            </w:r>
            <w:ins w:id="0" w:author="Kyle Simpson" w:date="2024-04-03T11:51:00Z">
              <w:r w:rsidR="00C67D35">
                <w:rPr>
                  <w:sz w:val="28"/>
                </w:rPr>
                <w:t>6</w:t>
              </w:r>
            </w:ins>
            <w:del w:id="1" w:author="Kyle Simpson" w:date="2024-04-03T11:51:00Z">
              <w:r w:rsidR="00D76A45" w:rsidDel="00C67D35">
                <w:rPr>
                  <w:sz w:val="28"/>
                </w:rPr>
                <w:delText>4</w:delText>
              </w:r>
            </w:del>
            <w:r>
              <w:rPr>
                <w:sz w:val="28"/>
              </w:rPr>
              <w:t xml:space="preserve"> License Renewal (202</w:t>
            </w:r>
            <w:ins w:id="2" w:author="Kyle Simpson" w:date="2024-04-03T11:51:00Z">
              <w:r w:rsidR="00C67D35">
                <w:rPr>
                  <w:sz w:val="28"/>
                </w:rPr>
                <w:t>6</w:t>
              </w:r>
            </w:ins>
            <w:del w:id="3" w:author="Kyle Simpson" w:date="2024-04-03T11:51:00Z">
              <w:r w:rsidR="00D76A45" w:rsidDel="00C67D35">
                <w:rPr>
                  <w:sz w:val="28"/>
                </w:rPr>
                <w:delText>3</w:delText>
              </w:r>
            </w:del>
            <w:r>
              <w:rPr>
                <w:sz w:val="28"/>
              </w:rPr>
              <w:t xml:space="preserve"> NEC Changes</w:t>
            </w:r>
            <w:ins w:id="4" w:author="Kyle Simpson [2]" w:date="2026-01-16T17:04:00Z" w16du:dateUtc="2026-01-16T22:04:00Z">
              <w:r w:rsidR="000C72B5">
                <w:rPr>
                  <w:sz w:val="28"/>
                </w:rPr>
                <w:t xml:space="preserve"> - </w:t>
              </w:r>
              <w:r w:rsidR="000C72B5" w:rsidRPr="000C72B5">
                <w:rPr>
                  <w:sz w:val="28"/>
                </w:rPr>
                <w:t>16 Hours w/4Hrs NFPA 70E</w:t>
              </w:r>
            </w:ins>
            <w:r>
              <w:rPr>
                <w:sz w:val="28"/>
              </w:rPr>
              <w:t xml:space="preserve">) </w:t>
            </w:r>
          </w:p>
        </w:tc>
      </w:tr>
      <w:tr w:rsidR="005950E7" w14:paraId="44E6AFFC" w14:textId="77777777">
        <w:tblPrEx>
          <w:tblCellMar>
            <w:top w:w="0" w:type="dxa"/>
            <w:left w:w="0" w:type="dxa"/>
            <w:right w:w="0" w:type="dxa"/>
          </w:tblCellMar>
        </w:tblPrEx>
        <w:trPr>
          <w:trHeight w:val="389"/>
        </w:trPr>
        <w:tc>
          <w:tcPr>
            <w:tcW w:w="3600" w:type="dxa"/>
            <w:gridSpan w:val="2"/>
            <w:tcBorders>
              <w:top w:val="nil"/>
              <w:left w:val="nil"/>
              <w:bottom w:val="nil"/>
              <w:right w:val="nil"/>
            </w:tcBorders>
          </w:tcPr>
          <w:p w14:paraId="309E0448" w14:textId="77777777" w:rsidR="005950E7" w:rsidRDefault="00BE2C93">
            <w:pPr>
              <w:spacing w:after="0" w:line="259" w:lineRule="auto"/>
              <w:ind w:left="1" w:firstLine="0"/>
            </w:pPr>
            <w:r>
              <w:rPr>
                <w:b/>
              </w:rPr>
              <w:t>Credit Hours:</w:t>
            </w:r>
            <w:r>
              <w:t xml:space="preserve"> </w:t>
            </w:r>
          </w:p>
        </w:tc>
        <w:tc>
          <w:tcPr>
            <w:tcW w:w="7232" w:type="dxa"/>
            <w:tcBorders>
              <w:top w:val="nil"/>
              <w:left w:val="nil"/>
              <w:bottom w:val="nil"/>
              <w:right w:val="nil"/>
            </w:tcBorders>
          </w:tcPr>
          <w:p w14:paraId="391710A7" w14:textId="77777777" w:rsidR="005950E7" w:rsidRDefault="00BE2C93">
            <w:pPr>
              <w:spacing w:after="0" w:line="259" w:lineRule="auto"/>
              <w:ind w:left="1" w:firstLine="0"/>
            </w:pPr>
            <w:r>
              <w:t xml:space="preserve">16 hours </w:t>
            </w:r>
          </w:p>
        </w:tc>
      </w:tr>
      <w:tr w:rsidR="005950E7" w14:paraId="64A40CB8" w14:textId="77777777">
        <w:tblPrEx>
          <w:tblCellMar>
            <w:top w:w="0" w:type="dxa"/>
            <w:left w:w="0" w:type="dxa"/>
            <w:right w:w="0" w:type="dxa"/>
          </w:tblCellMar>
        </w:tblPrEx>
        <w:trPr>
          <w:trHeight w:val="552"/>
        </w:trPr>
        <w:tc>
          <w:tcPr>
            <w:tcW w:w="3600" w:type="dxa"/>
            <w:gridSpan w:val="2"/>
            <w:tcBorders>
              <w:top w:val="nil"/>
              <w:left w:val="nil"/>
              <w:bottom w:val="nil"/>
              <w:right w:val="nil"/>
            </w:tcBorders>
            <w:vAlign w:val="center"/>
          </w:tcPr>
          <w:p w14:paraId="60FA1DCD" w14:textId="77777777" w:rsidR="005950E7" w:rsidRDefault="00BE2C93">
            <w:pPr>
              <w:spacing w:after="0" w:line="259" w:lineRule="auto"/>
              <w:ind w:left="1" w:firstLine="0"/>
            </w:pPr>
            <w:r>
              <w:rPr>
                <w:b/>
              </w:rPr>
              <w:t xml:space="preserve">Timed Course Outline: </w:t>
            </w:r>
          </w:p>
        </w:tc>
        <w:tc>
          <w:tcPr>
            <w:tcW w:w="7232" w:type="dxa"/>
            <w:tcBorders>
              <w:top w:val="nil"/>
              <w:left w:val="nil"/>
              <w:bottom w:val="nil"/>
              <w:right w:val="nil"/>
            </w:tcBorders>
            <w:vAlign w:val="center"/>
          </w:tcPr>
          <w:p w14:paraId="765637B5" w14:textId="77777777" w:rsidR="005950E7" w:rsidRDefault="00BE2C93">
            <w:pPr>
              <w:spacing w:after="0" w:line="259" w:lineRule="auto"/>
              <w:ind w:left="1" w:firstLine="0"/>
            </w:pPr>
            <w:r>
              <w:t xml:space="preserve">Attached </w:t>
            </w:r>
          </w:p>
        </w:tc>
      </w:tr>
      <w:tr w:rsidR="005950E7" w14:paraId="3A335BD0" w14:textId="77777777">
        <w:tblPrEx>
          <w:tblCellMar>
            <w:top w:w="0" w:type="dxa"/>
            <w:left w:w="0" w:type="dxa"/>
            <w:right w:w="0" w:type="dxa"/>
          </w:tblCellMar>
        </w:tblPrEx>
        <w:trPr>
          <w:trHeight w:val="1104"/>
        </w:trPr>
        <w:tc>
          <w:tcPr>
            <w:tcW w:w="3600" w:type="dxa"/>
            <w:gridSpan w:val="2"/>
            <w:tcBorders>
              <w:top w:val="nil"/>
              <w:left w:val="nil"/>
              <w:bottom w:val="nil"/>
              <w:right w:val="nil"/>
            </w:tcBorders>
          </w:tcPr>
          <w:p w14:paraId="0488D354" w14:textId="77777777" w:rsidR="005950E7" w:rsidRDefault="00BE2C93">
            <w:pPr>
              <w:spacing w:after="0" w:line="259" w:lineRule="auto"/>
              <w:ind w:left="1" w:firstLine="0"/>
            </w:pPr>
            <w:r>
              <w:rPr>
                <w:b/>
              </w:rPr>
              <w:t xml:space="preserve">Materials &amp; Questions: </w:t>
            </w:r>
          </w:p>
        </w:tc>
        <w:tc>
          <w:tcPr>
            <w:tcW w:w="7232" w:type="dxa"/>
            <w:tcBorders>
              <w:top w:val="nil"/>
              <w:left w:val="nil"/>
              <w:bottom w:val="nil"/>
              <w:right w:val="nil"/>
            </w:tcBorders>
            <w:vAlign w:val="center"/>
          </w:tcPr>
          <w:p w14:paraId="101FE0E3" w14:textId="77777777" w:rsidR="005950E7" w:rsidRDefault="00BE2C93">
            <w:pPr>
              <w:spacing w:after="0" w:line="259" w:lineRule="auto"/>
              <w:ind w:left="1" w:firstLine="0"/>
            </w:pPr>
            <w:r>
              <w:t xml:space="preserve">To review the courses, please login with username: </w:t>
            </w:r>
          </w:p>
          <w:p w14:paraId="32030DC0" w14:textId="77777777" w:rsidR="005950E7" w:rsidRDefault="00BE2C93">
            <w:pPr>
              <w:spacing w:after="0" w:line="259" w:lineRule="auto"/>
              <w:ind w:left="1" w:firstLine="0"/>
            </w:pPr>
            <w:r>
              <w:t xml:space="preserve">UT@ElectricalLicenseRenewal.com and password: ut2020 at </w:t>
            </w:r>
            <w:hyperlink r:id="rId6">
              <w:r>
                <w:rPr>
                  <w:color w:val="0000FF"/>
                  <w:u w:val="single" w:color="0000FF"/>
                </w:rPr>
                <w:t>www.ElectricalLicenseRenewal.com</w:t>
              </w:r>
            </w:hyperlink>
            <w:hyperlink r:id="rId7">
              <w:r>
                <w:t xml:space="preserve"> </w:t>
              </w:r>
            </w:hyperlink>
            <w:r>
              <w:t xml:space="preserve">  </w:t>
            </w:r>
          </w:p>
        </w:tc>
      </w:tr>
      <w:tr w:rsidR="005950E7" w14:paraId="3CAA6745" w14:textId="77777777">
        <w:tblPrEx>
          <w:tblCellMar>
            <w:top w:w="0" w:type="dxa"/>
            <w:left w:w="0" w:type="dxa"/>
            <w:right w:w="0" w:type="dxa"/>
          </w:tblCellMar>
        </w:tblPrEx>
        <w:trPr>
          <w:trHeight w:val="1104"/>
        </w:trPr>
        <w:tc>
          <w:tcPr>
            <w:tcW w:w="3600" w:type="dxa"/>
            <w:gridSpan w:val="2"/>
            <w:tcBorders>
              <w:top w:val="nil"/>
              <w:left w:val="nil"/>
              <w:bottom w:val="nil"/>
              <w:right w:val="nil"/>
            </w:tcBorders>
          </w:tcPr>
          <w:p w14:paraId="5F5604F7" w14:textId="77777777" w:rsidR="005950E7" w:rsidRDefault="00BE2C93">
            <w:pPr>
              <w:spacing w:after="0" w:line="259" w:lineRule="auto"/>
              <w:ind w:left="1" w:firstLine="0"/>
            </w:pPr>
            <w:r>
              <w:rPr>
                <w:b/>
              </w:rPr>
              <w:t>Schedule / Class Size:</w:t>
            </w:r>
            <w:r>
              <w:t xml:space="preserve"> </w:t>
            </w:r>
          </w:p>
        </w:tc>
        <w:tc>
          <w:tcPr>
            <w:tcW w:w="7232" w:type="dxa"/>
            <w:tcBorders>
              <w:top w:val="nil"/>
              <w:left w:val="nil"/>
              <w:bottom w:val="nil"/>
              <w:right w:val="nil"/>
            </w:tcBorders>
            <w:vAlign w:val="center"/>
          </w:tcPr>
          <w:p w14:paraId="02095FBC" w14:textId="77777777" w:rsidR="005950E7" w:rsidRDefault="00BE2C93">
            <w:pPr>
              <w:spacing w:after="0" w:line="259" w:lineRule="auto"/>
              <w:ind w:left="1" w:firstLine="0"/>
            </w:pPr>
            <w:r>
              <w:t xml:space="preserve">Online 24 hours a day, 7 days a week, 365 days a year; The size of classes varies as people log on and off all day and night according to their convenience. </w:t>
            </w:r>
          </w:p>
        </w:tc>
      </w:tr>
      <w:tr w:rsidR="005950E7" w14:paraId="4D1012EB" w14:textId="77777777">
        <w:tblPrEx>
          <w:tblCellMar>
            <w:top w:w="0" w:type="dxa"/>
            <w:left w:w="0" w:type="dxa"/>
            <w:right w:w="0" w:type="dxa"/>
          </w:tblCellMar>
        </w:tblPrEx>
        <w:trPr>
          <w:trHeight w:val="4692"/>
        </w:trPr>
        <w:tc>
          <w:tcPr>
            <w:tcW w:w="3600" w:type="dxa"/>
            <w:gridSpan w:val="2"/>
            <w:tcBorders>
              <w:top w:val="nil"/>
              <w:left w:val="nil"/>
              <w:bottom w:val="nil"/>
              <w:right w:val="nil"/>
            </w:tcBorders>
          </w:tcPr>
          <w:p w14:paraId="70488FD7" w14:textId="344D872A" w:rsidR="005950E7" w:rsidRDefault="00BF68FE">
            <w:pPr>
              <w:spacing w:after="0" w:line="259" w:lineRule="auto"/>
              <w:ind w:left="1" w:firstLine="0"/>
            </w:pPr>
            <w:del w:id="5" w:author="Kyle Simpson" w:date="2024-04-03T11:51:00Z">
              <w:r w:rsidDel="00C67D35">
                <w:rPr>
                  <w:b/>
                  <w:noProof/>
                </w:rPr>
                <w:drawing>
                  <wp:anchor distT="0" distB="0" distL="114300" distR="114300" simplePos="0" relativeHeight="251658240" behindDoc="0" locked="0" layoutInCell="1" allowOverlap="1" wp14:anchorId="65AE14B8" wp14:editId="1D471EA4">
                    <wp:simplePos x="0" y="0"/>
                    <wp:positionH relativeFrom="column">
                      <wp:posOffset>-263525</wp:posOffset>
                    </wp:positionH>
                    <wp:positionV relativeFrom="paragraph">
                      <wp:posOffset>276225</wp:posOffset>
                    </wp:positionV>
                    <wp:extent cx="2044173" cy="2732889"/>
                    <wp:effectExtent l="0" t="0" r="0" b="0"/>
                    <wp:wrapNone/>
                    <wp:docPr id="1590431295" name="Picture 1" descr="A book with a red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31295" name="Picture 1" descr="A book with a red cov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173" cy="2732889"/>
                            </a:xfrm>
                            <a:prstGeom prst="rect">
                              <a:avLst/>
                            </a:prstGeom>
                          </pic:spPr>
                        </pic:pic>
                      </a:graphicData>
                    </a:graphic>
                    <wp14:sizeRelH relativeFrom="margin">
                      <wp14:pctWidth>0</wp14:pctWidth>
                    </wp14:sizeRelH>
                    <wp14:sizeRelV relativeFrom="margin">
                      <wp14:pctHeight>0</wp14:pctHeight>
                    </wp14:sizeRelV>
                  </wp:anchor>
                </w:drawing>
              </w:r>
            </w:del>
            <w:r w:rsidR="00BE2C93">
              <w:rPr>
                <w:b/>
              </w:rPr>
              <w:t xml:space="preserve">Course Description: </w:t>
            </w:r>
          </w:p>
        </w:tc>
        <w:tc>
          <w:tcPr>
            <w:tcW w:w="7232" w:type="dxa"/>
            <w:tcBorders>
              <w:top w:val="nil"/>
              <w:left w:val="nil"/>
              <w:bottom w:val="nil"/>
              <w:right w:val="nil"/>
            </w:tcBorders>
            <w:vAlign w:val="center"/>
          </w:tcPr>
          <w:p w14:paraId="2AC330C7" w14:textId="599AAB6D" w:rsidR="005950E7" w:rsidRDefault="00CB53AF">
            <w:pPr>
              <w:spacing w:after="276" w:line="240" w:lineRule="auto"/>
              <w:ind w:left="0" w:firstLine="0"/>
            </w:pPr>
            <w:r w:rsidRPr="00CB53AF">
              <w:t>This Utah Electrical Continuing Education License Renewal Course reviews the most important National Electrical Code changes from the 202</w:t>
            </w:r>
            <w:ins w:id="6" w:author="Kyle Simpson" w:date="2024-04-03T11:52:00Z">
              <w:r w:rsidR="00C67D35">
                <w:t>6</w:t>
              </w:r>
            </w:ins>
            <w:del w:id="7" w:author="Kyle Simpson" w:date="2024-04-03T11:52:00Z">
              <w:r w:rsidRPr="00CB53AF" w:rsidDel="00C67D35">
                <w:delText>3</w:delText>
              </w:r>
            </w:del>
            <w:r w:rsidRPr="00CB53AF">
              <w:t xml:space="preserve"> NEC. </w:t>
            </w:r>
            <w:r w:rsidRPr="005C59A0">
              <w:t xml:space="preserve">From </w:t>
            </w:r>
            <w:del w:id="8" w:author="Kyle Simpson [2]" w:date="2026-01-14T10:53:00Z" w16du:dateUtc="2026-01-14T15:53:00Z">
              <w:r w:rsidRPr="005C59A0" w:rsidDel="005C59A0">
                <w:delText xml:space="preserve">Article </w:delText>
              </w:r>
            </w:del>
            <w:ins w:id="9" w:author="Kyle Simpson [2]" w:date="2026-01-14T10:53:00Z" w16du:dateUtc="2026-01-14T15:53:00Z">
              <w:r w:rsidR="005C59A0" w:rsidRPr="005C59A0">
                <w:rPr>
                  <w:rPrChange w:id="10" w:author="Kyle Simpson [2]" w:date="2026-01-14T10:53:00Z" w16du:dateUtc="2026-01-14T15:53:00Z">
                    <w:rPr>
                      <w:highlight w:val="red"/>
                    </w:rPr>
                  </w:rPrChange>
                </w:rPr>
                <w:t>Global Changes</w:t>
              </w:r>
            </w:ins>
            <w:del w:id="11" w:author="Kyle Simpson [2]" w:date="2026-01-14T10:53:00Z" w16du:dateUtc="2026-01-14T15:53:00Z">
              <w:r w:rsidRPr="005C59A0" w:rsidDel="005C59A0">
                <w:delText>90</w:delText>
              </w:r>
            </w:del>
            <w:r w:rsidRPr="005C59A0">
              <w:t xml:space="preserve"> all the way through </w:t>
            </w:r>
            <w:ins w:id="12" w:author="Kyle Simpson [2]" w:date="2026-01-14T10:53:00Z" w16du:dateUtc="2026-01-14T15:53:00Z">
              <w:r w:rsidR="005C59A0" w:rsidRPr="005C59A0">
                <w:rPr>
                  <w:rPrChange w:id="13" w:author="Kyle Simpson [2]" w:date="2026-01-14T10:53:00Z" w16du:dateUtc="2026-01-14T15:53:00Z">
                    <w:rPr>
                      <w:highlight w:val="red"/>
                    </w:rPr>
                  </w:rPrChange>
                </w:rPr>
                <w:t>Annex L</w:t>
              </w:r>
            </w:ins>
            <w:del w:id="14" w:author="Kyle Simpson [2]" w:date="2026-01-14T10:53:00Z" w16du:dateUtc="2026-01-14T15:53:00Z">
              <w:r w:rsidRPr="005C59A0" w:rsidDel="005C59A0">
                <w:delText>Chapter 9</w:delText>
              </w:r>
            </w:del>
            <w:r w:rsidRPr="005C59A0">
              <w:t xml:space="preserve"> will be covered. In addition, a 4-hour module of Electrical Safety NFPA 70E is also included.</w:t>
            </w:r>
          </w:p>
          <w:p w14:paraId="1D331DEF" w14:textId="77777777" w:rsidR="005950E7" w:rsidRDefault="00BE2C93">
            <w:pPr>
              <w:spacing w:after="0" w:line="259" w:lineRule="auto"/>
              <w:ind w:left="0" w:firstLine="0"/>
            </w:pPr>
            <w:r>
              <w:t xml:space="preserve">Our courses use electrical inspection pictures, custom graphics, informational videos, commentary from code experts and more to discuss why a code change occurred and explain its significance to real world installations. Material is presented on the subject matter for exploration then the student can move on to the final section of the topic which is the assessment to determine what the student learned about the subject matter that was presented. Several of the assessment questions require the student to determine whether an electrical inspection image is code compliant using the new code language. </w:t>
            </w:r>
          </w:p>
        </w:tc>
      </w:tr>
      <w:tr w:rsidR="005950E7" w14:paraId="6BB4254F" w14:textId="77777777">
        <w:tblPrEx>
          <w:tblCellMar>
            <w:top w:w="0" w:type="dxa"/>
            <w:left w:w="0" w:type="dxa"/>
            <w:right w:w="0" w:type="dxa"/>
          </w:tblCellMar>
        </w:tblPrEx>
        <w:trPr>
          <w:trHeight w:val="2208"/>
        </w:trPr>
        <w:tc>
          <w:tcPr>
            <w:tcW w:w="3600" w:type="dxa"/>
            <w:gridSpan w:val="2"/>
            <w:tcBorders>
              <w:top w:val="nil"/>
              <w:left w:val="nil"/>
              <w:bottom w:val="nil"/>
              <w:right w:val="nil"/>
            </w:tcBorders>
          </w:tcPr>
          <w:p w14:paraId="7CB2AAF1" w14:textId="77777777" w:rsidR="005950E7" w:rsidRDefault="00BE2C93">
            <w:pPr>
              <w:spacing w:after="0" w:line="259" w:lineRule="auto"/>
              <w:ind w:left="0" w:firstLine="0"/>
            </w:pPr>
            <w:r>
              <w:rPr>
                <w:b/>
              </w:rPr>
              <w:t>Course Objectives:</w:t>
            </w:r>
            <w:r>
              <w:t xml:space="preserve"> </w:t>
            </w:r>
          </w:p>
        </w:tc>
        <w:tc>
          <w:tcPr>
            <w:tcW w:w="7232" w:type="dxa"/>
            <w:tcBorders>
              <w:top w:val="nil"/>
              <w:left w:val="nil"/>
              <w:bottom w:val="nil"/>
              <w:right w:val="nil"/>
            </w:tcBorders>
            <w:vAlign w:val="center"/>
          </w:tcPr>
          <w:p w14:paraId="6D54DD21" w14:textId="51327013" w:rsidR="005950E7" w:rsidRDefault="00BE2C93">
            <w:pPr>
              <w:spacing w:after="0" w:line="259" w:lineRule="auto"/>
              <w:ind w:left="0" w:firstLine="0"/>
            </w:pPr>
            <w:r>
              <w:t xml:space="preserve">After completing this </w:t>
            </w:r>
            <w:r w:rsidR="00CB53AF">
              <w:t>course,</w:t>
            </w:r>
            <w:r>
              <w:t xml:space="preserve"> the licensee will be able to apply NFPA’s NEC Changes from what they have learned in addition to 4 hours of Electrical Safety NFPA 70E to their daily careers. Every chapter in the NEC is important and is discussed. Installers both commercial and residential and inspectors alike are required to know these potentially life-saving new changes to stay up to date and perform their jobs correctly and safely. </w:t>
            </w:r>
          </w:p>
        </w:tc>
      </w:tr>
      <w:tr w:rsidR="005950E7" w14:paraId="7F917A2F" w14:textId="77777777">
        <w:tblPrEx>
          <w:tblCellMar>
            <w:top w:w="0" w:type="dxa"/>
            <w:left w:w="0" w:type="dxa"/>
            <w:right w:w="0" w:type="dxa"/>
          </w:tblCellMar>
        </w:tblPrEx>
        <w:trPr>
          <w:trHeight w:val="1493"/>
        </w:trPr>
        <w:tc>
          <w:tcPr>
            <w:tcW w:w="3600" w:type="dxa"/>
            <w:gridSpan w:val="2"/>
            <w:tcBorders>
              <w:top w:val="nil"/>
              <w:left w:val="nil"/>
              <w:bottom w:val="nil"/>
              <w:right w:val="nil"/>
            </w:tcBorders>
          </w:tcPr>
          <w:p w14:paraId="79083E4F" w14:textId="77777777" w:rsidR="005950E7" w:rsidRDefault="00BE2C93">
            <w:pPr>
              <w:spacing w:after="0" w:line="259" w:lineRule="auto"/>
              <w:ind w:left="0" w:firstLine="0"/>
            </w:pPr>
            <w:r>
              <w:rPr>
                <w:b/>
              </w:rPr>
              <w:t xml:space="preserve">Method of Presentation: </w:t>
            </w:r>
          </w:p>
        </w:tc>
        <w:tc>
          <w:tcPr>
            <w:tcW w:w="7232" w:type="dxa"/>
            <w:tcBorders>
              <w:top w:val="nil"/>
              <w:left w:val="nil"/>
              <w:bottom w:val="nil"/>
              <w:right w:val="nil"/>
            </w:tcBorders>
            <w:vAlign w:val="bottom"/>
          </w:tcPr>
          <w:p w14:paraId="4C4B4B38" w14:textId="77777777" w:rsidR="005950E7" w:rsidRDefault="00BE2C93">
            <w:pPr>
              <w:spacing w:after="0" w:line="259" w:lineRule="auto"/>
              <w:ind w:left="0" w:firstLine="0"/>
            </w:pPr>
            <w:r>
              <w:t xml:space="preserve">This interactive online web browser-based internet course requires the participant to navigate through an array of images, videos and explanatory commentary from code experts relative to the code changes that will have the biggest impact on an electrician’s daily job performance.  </w:t>
            </w:r>
          </w:p>
        </w:tc>
      </w:tr>
    </w:tbl>
    <w:p w14:paraId="0B094AEC" w14:textId="77777777" w:rsidR="005950E7" w:rsidRDefault="00BE2C93">
      <w:pPr>
        <w:spacing w:after="0"/>
        <w:ind w:left="-4"/>
      </w:pPr>
      <w:r>
        <w:t xml:space="preserve">A grid of topics can be tackled sequentially or in code order. In each section, the learner can explore and digest the impact of the change and consider the effects the code change brings to the typical electrical installation.  </w:t>
      </w:r>
    </w:p>
    <w:p w14:paraId="7E8BFE4C" w14:textId="77777777" w:rsidR="005950E7" w:rsidRDefault="00BE2C93">
      <w:pPr>
        <w:ind w:left="-4"/>
      </w:pPr>
      <w:r>
        <w:lastRenderedPageBreak/>
        <w:t xml:space="preserve">Afterwards an image or video related to the content is examined or watched. To reinforce the reasoning behind the new code change; past codes, statutes, laws, and rules are examined to understand the logic presented in the newer code language.  </w:t>
      </w:r>
    </w:p>
    <w:p w14:paraId="5BA79D26" w14:textId="77777777" w:rsidR="005950E7" w:rsidRDefault="00BE2C93">
      <w:pPr>
        <w:ind w:left="-4"/>
      </w:pPr>
      <w:r>
        <w:t xml:space="preserve">Material is presented on the subject matter for exploration before moving on to the final section of the topic being explained. The final section of the topic is the assessment to determine what the student learned about the subject matter that was presented. Several of the assessment questions require the student to determine whether an electrical inspection image is code compliant using the new code language. An instructor’s response to the solution attempt by the student is presented afterwards to explain why the answer(s) submitted is either right or wrong. </w:t>
      </w:r>
    </w:p>
    <w:p w14:paraId="4844983D" w14:textId="77777777" w:rsidR="005950E7" w:rsidRDefault="00BE2C93">
      <w:pPr>
        <w:spacing w:after="38"/>
        <w:ind w:left="-4"/>
      </w:pPr>
      <w:r>
        <w:t xml:space="preserve">The combination of the commentary, illustrations, inspection photos and assessment questions are intended to satisfy many different learning styles </w:t>
      </w:r>
      <w:proofErr w:type="gramStart"/>
      <w:r>
        <w:t>in order to</w:t>
      </w:r>
      <w:proofErr w:type="gramEnd"/>
      <w:r>
        <w:t xml:space="preserve"> appeal to cognitive, verbal, visual, kinesthetic and auditory learners. The delivery style of segmented and encapsulated learning sections / modules has been shown to increase learning and especially retention in today’s ever evolving touch-and-go world. </w:t>
      </w:r>
    </w:p>
    <w:tbl>
      <w:tblPr>
        <w:tblStyle w:val="TableGrid"/>
        <w:tblW w:w="10911" w:type="dxa"/>
        <w:tblInd w:w="-3599" w:type="dxa"/>
        <w:tblLook w:val="04A0" w:firstRow="1" w:lastRow="0" w:firstColumn="1" w:lastColumn="0" w:noHBand="0" w:noVBand="1"/>
      </w:tblPr>
      <w:tblGrid>
        <w:gridCol w:w="3600"/>
        <w:gridCol w:w="7311"/>
      </w:tblGrid>
      <w:tr w:rsidR="005950E7" w14:paraId="31F3148F" w14:textId="77777777">
        <w:trPr>
          <w:trHeight w:val="1493"/>
        </w:trPr>
        <w:tc>
          <w:tcPr>
            <w:tcW w:w="3600" w:type="dxa"/>
            <w:tcBorders>
              <w:top w:val="nil"/>
              <w:left w:val="nil"/>
              <w:bottom w:val="nil"/>
              <w:right w:val="nil"/>
            </w:tcBorders>
          </w:tcPr>
          <w:p w14:paraId="0A914969" w14:textId="77777777" w:rsidR="005950E7" w:rsidRDefault="00BE2C93">
            <w:pPr>
              <w:spacing w:after="0" w:line="259" w:lineRule="auto"/>
              <w:ind w:left="0" w:firstLine="0"/>
            </w:pPr>
            <w:r>
              <w:rPr>
                <w:b/>
              </w:rPr>
              <w:t>Method of Evaluation:</w:t>
            </w:r>
            <w:r>
              <w:t xml:space="preserve"> </w:t>
            </w:r>
          </w:p>
        </w:tc>
        <w:tc>
          <w:tcPr>
            <w:tcW w:w="7311" w:type="dxa"/>
            <w:tcBorders>
              <w:top w:val="nil"/>
              <w:left w:val="nil"/>
              <w:bottom w:val="nil"/>
              <w:right w:val="nil"/>
            </w:tcBorders>
          </w:tcPr>
          <w:p w14:paraId="02B9EE2E" w14:textId="51E36113" w:rsidR="005950E7" w:rsidRDefault="00BE2C93">
            <w:pPr>
              <w:spacing w:after="0" w:line="259" w:lineRule="auto"/>
              <w:ind w:left="0" w:firstLine="0"/>
            </w:pPr>
            <w:r>
              <w:t xml:space="preserve">On the website </w:t>
            </w:r>
            <w:hyperlink r:id="rId9">
              <w:r>
                <w:rPr>
                  <w:color w:val="0000FF"/>
                  <w:u w:val="single" w:color="0000FF"/>
                </w:rPr>
                <w:t>www.ElectricalLicenseRenewal.com</w:t>
              </w:r>
            </w:hyperlink>
            <w:hyperlink r:id="rId10">
              <w:r>
                <w:t>,</w:t>
              </w:r>
            </w:hyperlink>
            <w:r>
              <w:t xml:space="preserve"> the licensee must complete all </w:t>
            </w:r>
            <w:r w:rsidR="00CB53AF">
              <w:t>2</w:t>
            </w:r>
            <w:r>
              <w:t>00 multiple choice questions with a score of at least 75% in order to pass the course. Credit will not be awarded unless the licensee has completely answered all questions, satisfied the timer and the passing grade has been met.</w:t>
            </w:r>
            <w:r>
              <w:rPr>
                <w:rFonts w:ascii="Tahoma" w:eastAsia="Tahoma" w:hAnsi="Tahoma" w:cs="Tahoma"/>
                <w:sz w:val="22"/>
              </w:rPr>
              <w:t xml:space="preserve"> </w:t>
            </w:r>
            <w:r>
              <w:t xml:space="preserve"> </w:t>
            </w:r>
          </w:p>
        </w:tc>
      </w:tr>
      <w:tr w:rsidR="005950E7" w14:paraId="405B1C12" w14:textId="77777777">
        <w:trPr>
          <w:trHeight w:val="3312"/>
        </w:trPr>
        <w:tc>
          <w:tcPr>
            <w:tcW w:w="3600" w:type="dxa"/>
            <w:tcBorders>
              <w:top w:val="nil"/>
              <w:left w:val="nil"/>
              <w:bottom w:val="nil"/>
              <w:right w:val="nil"/>
            </w:tcBorders>
          </w:tcPr>
          <w:p w14:paraId="55686E1E" w14:textId="77777777" w:rsidR="005950E7" w:rsidRDefault="00BE2C93">
            <w:pPr>
              <w:spacing w:after="0" w:line="259" w:lineRule="auto"/>
              <w:ind w:left="0" w:firstLine="0"/>
            </w:pPr>
            <w:r>
              <w:rPr>
                <w:b/>
              </w:rPr>
              <w:t>Participation / Mastery:</w:t>
            </w:r>
            <w:r>
              <w:t xml:space="preserve"> </w:t>
            </w:r>
          </w:p>
        </w:tc>
        <w:tc>
          <w:tcPr>
            <w:tcW w:w="7311" w:type="dxa"/>
            <w:tcBorders>
              <w:top w:val="nil"/>
              <w:left w:val="nil"/>
              <w:bottom w:val="nil"/>
              <w:right w:val="nil"/>
            </w:tcBorders>
            <w:vAlign w:val="center"/>
          </w:tcPr>
          <w:p w14:paraId="22556046" w14:textId="77777777" w:rsidR="005950E7" w:rsidRDefault="00BE2C93">
            <w:pPr>
              <w:spacing w:after="0" w:line="259" w:lineRule="auto"/>
              <w:ind w:left="0" w:right="20" w:firstLine="0"/>
            </w:pPr>
            <w:r>
              <w:t xml:space="preserve">A student database is maintained that records and saves student information such as name, address, license number, occupational code and title, name of course, number of questions completed, number of questions answered correctly and incorrectly, answer rates, interface interactivity, geolocational information, and the status of the course timers are just a few of the many metrics that are collected, observed, and acted upon for each and every student. The database is updated in real time as a student is active in the course. The information in the student database is used to electronically report student records to the Department of Business and Professional Regulation. </w:t>
            </w:r>
          </w:p>
        </w:tc>
      </w:tr>
      <w:tr w:rsidR="005950E7" w14:paraId="77CC7E58" w14:textId="77777777">
        <w:trPr>
          <w:trHeight w:val="828"/>
        </w:trPr>
        <w:tc>
          <w:tcPr>
            <w:tcW w:w="3600" w:type="dxa"/>
            <w:tcBorders>
              <w:top w:val="nil"/>
              <w:left w:val="nil"/>
              <w:bottom w:val="nil"/>
              <w:right w:val="nil"/>
            </w:tcBorders>
          </w:tcPr>
          <w:p w14:paraId="0250B2B0" w14:textId="77777777" w:rsidR="005950E7" w:rsidRDefault="00BE2C93">
            <w:pPr>
              <w:spacing w:after="0" w:line="259" w:lineRule="auto"/>
              <w:ind w:left="0" w:firstLine="0"/>
            </w:pPr>
            <w:r>
              <w:rPr>
                <w:b/>
              </w:rPr>
              <w:t>Instructor Qualifications:</w:t>
            </w:r>
            <w:r>
              <w:t xml:space="preserve"> </w:t>
            </w:r>
          </w:p>
        </w:tc>
        <w:tc>
          <w:tcPr>
            <w:tcW w:w="7311" w:type="dxa"/>
            <w:tcBorders>
              <w:top w:val="nil"/>
              <w:left w:val="nil"/>
              <w:bottom w:val="nil"/>
              <w:right w:val="nil"/>
            </w:tcBorders>
            <w:vAlign w:val="center"/>
          </w:tcPr>
          <w:p w14:paraId="6CE3BCBD" w14:textId="77777777" w:rsidR="005950E7" w:rsidRDefault="00BE2C93">
            <w:pPr>
              <w:spacing w:after="0" w:line="259" w:lineRule="auto"/>
              <w:ind w:left="0" w:firstLine="0"/>
            </w:pPr>
            <w:r>
              <w:t xml:space="preserve">The Resume and Professional Qualifications of course instructor Jeffrey Simpson are included.  </w:t>
            </w:r>
          </w:p>
        </w:tc>
      </w:tr>
      <w:tr w:rsidR="005950E7" w14:paraId="7C83E24B" w14:textId="77777777">
        <w:trPr>
          <w:trHeight w:val="1104"/>
        </w:trPr>
        <w:tc>
          <w:tcPr>
            <w:tcW w:w="3600" w:type="dxa"/>
            <w:tcBorders>
              <w:top w:val="nil"/>
              <w:left w:val="nil"/>
              <w:bottom w:val="nil"/>
              <w:right w:val="nil"/>
            </w:tcBorders>
          </w:tcPr>
          <w:p w14:paraId="7B17E516" w14:textId="77777777" w:rsidR="005950E7" w:rsidRDefault="00BE2C93">
            <w:pPr>
              <w:spacing w:after="0" w:line="259" w:lineRule="auto"/>
              <w:ind w:left="0" w:firstLine="0"/>
            </w:pPr>
            <w:r>
              <w:rPr>
                <w:b/>
              </w:rPr>
              <w:t>Instructor Support:</w:t>
            </w:r>
            <w:r>
              <w:t xml:space="preserve"> </w:t>
            </w:r>
          </w:p>
        </w:tc>
        <w:tc>
          <w:tcPr>
            <w:tcW w:w="7311" w:type="dxa"/>
            <w:tcBorders>
              <w:top w:val="nil"/>
              <w:left w:val="nil"/>
              <w:bottom w:val="nil"/>
              <w:right w:val="nil"/>
            </w:tcBorders>
            <w:vAlign w:val="center"/>
          </w:tcPr>
          <w:p w14:paraId="5EBC6537" w14:textId="77777777" w:rsidR="005950E7" w:rsidRDefault="00BE2C93">
            <w:pPr>
              <w:spacing w:after="0" w:line="259" w:lineRule="auto"/>
              <w:ind w:left="0" w:firstLine="0"/>
            </w:pPr>
            <w:r>
              <w:t xml:space="preserve">Course instructor Jeffrey Simpson can be contacted for content support through our contact form available in every content section and on the website. </w:t>
            </w:r>
          </w:p>
        </w:tc>
      </w:tr>
      <w:tr w:rsidR="005950E7" w14:paraId="781A7C61" w14:textId="77777777">
        <w:trPr>
          <w:trHeight w:val="665"/>
        </w:trPr>
        <w:tc>
          <w:tcPr>
            <w:tcW w:w="3600" w:type="dxa"/>
            <w:tcBorders>
              <w:top w:val="nil"/>
              <w:left w:val="nil"/>
              <w:bottom w:val="nil"/>
              <w:right w:val="nil"/>
            </w:tcBorders>
          </w:tcPr>
          <w:p w14:paraId="6A8D45FD" w14:textId="77777777" w:rsidR="005950E7" w:rsidRDefault="00BE2C93">
            <w:pPr>
              <w:spacing w:after="0" w:line="259" w:lineRule="auto"/>
              <w:ind w:left="0" w:firstLine="0"/>
            </w:pPr>
            <w:r>
              <w:rPr>
                <w:b/>
              </w:rPr>
              <w:t xml:space="preserve">Security Procedures: </w:t>
            </w:r>
          </w:p>
        </w:tc>
        <w:tc>
          <w:tcPr>
            <w:tcW w:w="7311" w:type="dxa"/>
            <w:tcBorders>
              <w:top w:val="nil"/>
              <w:left w:val="nil"/>
              <w:bottom w:val="nil"/>
              <w:right w:val="nil"/>
            </w:tcBorders>
            <w:vAlign w:val="bottom"/>
          </w:tcPr>
          <w:p w14:paraId="48C2E6BB" w14:textId="77777777" w:rsidR="005950E7" w:rsidRDefault="00BE2C93">
            <w:pPr>
              <w:spacing w:after="0" w:line="259" w:lineRule="auto"/>
              <w:ind w:left="0" w:right="19" w:firstLine="0"/>
            </w:pPr>
            <w:r>
              <w:rPr>
                <w:b/>
              </w:rPr>
              <w:t xml:space="preserve">Registration/Login: </w:t>
            </w:r>
            <w:r>
              <w:t xml:space="preserve">Users must register with their unique username and password and email address. </w:t>
            </w:r>
          </w:p>
        </w:tc>
      </w:tr>
    </w:tbl>
    <w:p w14:paraId="2B229D62" w14:textId="77777777" w:rsidR="005950E7" w:rsidRDefault="00BE2C93">
      <w:pPr>
        <w:ind w:left="-4"/>
      </w:pPr>
      <w:r>
        <w:rPr>
          <w:b/>
        </w:rPr>
        <w:lastRenderedPageBreak/>
        <w:t>Course Timer:</w:t>
      </w:r>
      <w:r>
        <w:t xml:space="preserve"> The course includes a timer that does not allow a student to complete a course until the time requirement of 16 Hours (800 Minutes) has been satisfied at minimum, with an inactivity timer of 30 minutes that triggers an automatic user sign-out with loss of time. </w:t>
      </w:r>
    </w:p>
    <w:p w14:paraId="69FC9416" w14:textId="77777777" w:rsidR="005950E7" w:rsidRDefault="00BE2C93">
      <w:pPr>
        <w:ind w:left="-4"/>
      </w:pPr>
      <w:r>
        <w:rPr>
          <w:b/>
        </w:rPr>
        <w:t>Passing Grade:</w:t>
      </w:r>
      <w:r>
        <w:t xml:space="preserve"> In addition to the timer a passing grade of 75% must be achieved </w:t>
      </w:r>
      <w:proofErr w:type="gramStart"/>
      <w:r>
        <w:t>in order to</w:t>
      </w:r>
      <w:proofErr w:type="gramEnd"/>
      <w:r>
        <w:t xml:space="preserve"> complete. </w:t>
      </w:r>
    </w:p>
    <w:p w14:paraId="19CA07E1" w14:textId="77777777" w:rsidR="005950E7" w:rsidRDefault="00BE2C93">
      <w:pPr>
        <w:ind w:left="-4"/>
      </w:pPr>
      <w:r>
        <w:rPr>
          <w:b/>
        </w:rPr>
        <w:t>Course completion</w:t>
      </w:r>
      <w:r>
        <w:t>: Will not be awarded unless the licensee has completely answered all questions, timer has been met, affidavit signed, security questions answered correctly, and a passing grade has been achieved.</w:t>
      </w:r>
      <w:r>
        <w:rPr>
          <w:i/>
        </w:rPr>
        <w:t xml:space="preserve"> </w:t>
      </w:r>
    </w:p>
    <w:p w14:paraId="769D0E30" w14:textId="77777777" w:rsidR="005950E7" w:rsidRDefault="00BE2C93">
      <w:pPr>
        <w:ind w:left="-4"/>
      </w:pPr>
      <w:r>
        <w:rPr>
          <w:b/>
        </w:rPr>
        <w:t>Transmittal</w:t>
      </w:r>
      <w:r>
        <w:t xml:space="preserve">: After payment is optioned, transmittal occurs with the UT DOPL’s notification system and with the student’s electrical license number originating from our email servers to DOPL’s allowing for verification of authenticity of notifications. </w:t>
      </w:r>
    </w:p>
    <w:sectPr w:rsidR="005950E7">
      <w:footerReference w:type="even" r:id="rId11"/>
      <w:footerReference w:type="default" r:id="rId12"/>
      <w:footerReference w:type="first" r:id="rId13"/>
      <w:pgSz w:w="12240" w:h="15840"/>
      <w:pgMar w:top="636" w:right="752" w:bottom="1117" w:left="4231" w:header="7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0E6E" w14:textId="77777777" w:rsidR="00990555" w:rsidRDefault="00990555">
      <w:pPr>
        <w:spacing w:after="0" w:line="240" w:lineRule="auto"/>
      </w:pPr>
      <w:r>
        <w:separator/>
      </w:r>
    </w:p>
  </w:endnote>
  <w:endnote w:type="continuationSeparator" w:id="0">
    <w:p w14:paraId="69DF8E72" w14:textId="77777777" w:rsidR="00990555" w:rsidRDefault="0099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B987" w14:textId="77777777" w:rsidR="005950E7" w:rsidRDefault="00BE2C93">
    <w:pPr>
      <w:tabs>
        <w:tab w:val="right" w:pos="7257"/>
      </w:tabs>
      <w:spacing w:after="0" w:line="259" w:lineRule="auto"/>
      <w:ind w:left="-3455" w:right="-39" w:firstLine="0"/>
    </w:pPr>
    <w:r>
      <w:rPr>
        <w:rFonts w:ascii="Tahoma" w:eastAsia="Tahoma" w:hAnsi="Tahoma" w:cs="Tahoma"/>
        <w:color w:val="808080"/>
        <w:sz w:val="22"/>
      </w:rPr>
      <w:t xml:space="preserve">ElectricalLicenseRenewal.com ©2022 </w:t>
    </w:r>
    <w:r>
      <w:rPr>
        <w:rFonts w:ascii="Tahoma" w:eastAsia="Tahoma" w:hAnsi="Tahoma" w:cs="Tahoma"/>
        <w:color w:val="808080"/>
        <w:sz w:val="22"/>
      </w:rPr>
      <w:tab/>
      <w:t xml:space="preserve"> Utah Application Process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BA85" w14:textId="6EE30A52" w:rsidR="005950E7" w:rsidRDefault="00BE2C93">
    <w:pPr>
      <w:tabs>
        <w:tab w:val="right" w:pos="7257"/>
      </w:tabs>
      <w:spacing w:after="0" w:line="259" w:lineRule="auto"/>
      <w:ind w:left="-3455" w:right="-39" w:firstLine="0"/>
    </w:pPr>
    <w:r>
      <w:rPr>
        <w:rFonts w:ascii="Tahoma" w:eastAsia="Tahoma" w:hAnsi="Tahoma" w:cs="Tahoma"/>
        <w:color w:val="808080"/>
        <w:sz w:val="22"/>
      </w:rPr>
      <w:t>ElectricalLicenseRenewal.com ©202</w:t>
    </w:r>
    <w:ins w:id="15" w:author="Kyle Simpson" w:date="2024-04-03T11:52:00Z">
      <w:r w:rsidR="00C67D35">
        <w:rPr>
          <w:rFonts w:ascii="Tahoma" w:eastAsia="Tahoma" w:hAnsi="Tahoma" w:cs="Tahoma"/>
          <w:color w:val="808080"/>
          <w:sz w:val="22"/>
        </w:rPr>
        <w:t xml:space="preserve">6 </w:t>
      </w:r>
    </w:ins>
    <w:del w:id="16" w:author="Kyle Simpson" w:date="2024-04-03T11:52:00Z">
      <w:r w:rsidR="00CB53AF" w:rsidDel="00C67D35">
        <w:rPr>
          <w:rFonts w:ascii="Tahoma" w:eastAsia="Tahoma" w:hAnsi="Tahoma" w:cs="Tahoma"/>
          <w:color w:val="808080"/>
          <w:sz w:val="22"/>
        </w:rPr>
        <w:delText>4</w:delText>
      </w:r>
    </w:del>
    <w:r>
      <w:rPr>
        <w:rFonts w:ascii="Tahoma" w:eastAsia="Tahoma" w:hAnsi="Tahoma" w:cs="Tahoma"/>
        <w:color w:val="808080"/>
        <w:sz w:val="22"/>
      </w:rPr>
      <w:t xml:space="preserve"> </w:t>
    </w:r>
    <w:r>
      <w:rPr>
        <w:rFonts w:ascii="Tahoma" w:eastAsia="Tahoma" w:hAnsi="Tahoma" w:cs="Tahoma"/>
        <w:color w:val="808080"/>
        <w:sz w:val="22"/>
      </w:rPr>
      <w:tab/>
      <w:t xml:space="preserve"> Utah Application Process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D62E" w14:textId="77777777" w:rsidR="005950E7" w:rsidRDefault="00BE2C93">
    <w:pPr>
      <w:tabs>
        <w:tab w:val="right" w:pos="7257"/>
      </w:tabs>
      <w:spacing w:after="0" w:line="259" w:lineRule="auto"/>
      <w:ind w:left="-3455" w:right="-39" w:firstLine="0"/>
    </w:pPr>
    <w:r>
      <w:rPr>
        <w:rFonts w:ascii="Tahoma" w:eastAsia="Tahoma" w:hAnsi="Tahoma" w:cs="Tahoma"/>
        <w:color w:val="808080"/>
        <w:sz w:val="22"/>
      </w:rPr>
      <w:t xml:space="preserve">ElectricalLicenseRenewal.com ©2022 </w:t>
    </w:r>
    <w:r>
      <w:rPr>
        <w:rFonts w:ascii="Tahoma" w:eastAsia="Tahoma" w:hAnsi="Tahoma" w:cs="Tahoma"/>
        <w:color w:val="808080"/>
        <w:sz w:val="22"/>
      </w:rPr>
      <w:tab/>
      <w:t xml:space="preserve"> Utah Application Process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8ADC" w14:textId="77777777" w:rsidR="00990555" w:rsidRDefault="00990555">
      <w:pPr>
        <w:spacing w:after="0" w:line="240" w:lineRule="auto"/>
      </w:pPr>
      <w:r>
        <w:separator/>
      </w:r>
    </w:p>
  </w:footnote>
  <w:footnote w:type="continuationSeparator" w:id="0">
    <w:p w14:paraId="747F40E6" w14:textId="77777777" w:rsidR="00990555" w:rsidRDefault="0099055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Simpson">
    <w15:presenceInfo w15:providerId="Windows Live" w15:userId="b4242623284dedbc"/>
  </w15:person>
  <w15:person w15:author="Kyle Simpson [2]">
    <w15:presenceInfo w15:providerId="AD" w15:userId="S::kjsimpson2@my.waketech.edu::9b0755ed-40f3-4691-bfc6-784f9b9cb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C72B5"/>
    <w:rsid w:val="000F103D"/>
    <w:rsid w:val="005950E7"/>
    <w:rsid w:val="005C59A0"/>
    <w:rsid w:val="00644CAE"/>
    <w:rsid w:val="007C4137"/>
    <w:rsid w:val="008701F6"/>
    <w:rsid w:val="00990555"/>
    <w:rsid w:val="009B365B"/>
    <w:rsid w:val="00A54DFB"/>
    <w:rsid w:val="00BE2C93"/>
    <w:rsid w:val="00BF68FE"/>
    <w:rsid w:val="00C67D35"/>
    <w:rsid w:val="00CB53AF"/>
    <w:rsid w:val="00D7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1A57"/>
  <w15:docId w15:val="{444C1A69-EDFC-4088-8CA8-740B829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3AF"/>
    <w:rPr>
      <w:rFonts w:ascii="Arial" w:eastAsia="Arial" w:hAnsi="Arial" w:cs="Arial"/>
      <w:color w:val="000000"/>
    </w:rPr>
  </w:style>
  <w:style w:type="paragraph" w:styleId="Revision">
    <w:name w:val="Revision"/>
    <w:hidden/>
    <w:uiPriority w:val="99"/>
    <w:semiHidden/>
    <w:rsid w:val="00C67D35"/>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0C72B5"/>
    <w:rPr>
      <w:color w:val="467886" w:themeColor="hyperlink"/>
      <w:u w:val="single"/>
    </w:rPr>
  </w:style>
  <w:style w:type="character" w:styleId="UnresolvedMention">
    <w:name w:val="Unresolved Mention"/>
    <w:basedOn w:val="DefaultParagraphFont"/>
    <w:uiPriority w:val="99"/>
    <w:semiHidden/>
    <w:unhideWhenUsed/>
    <w:rsid w:val="000C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lectricallicenserenewa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lectricallicenserenewal.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www.electricallicenserenewal.com/" TargetMode="External"/><Relationship Id="rId4" Type="http://schemas.openxmlformats.org/officeDocument/2006/relationships/footnotes" Target="footnotes.xml"/><Relationship Id="rId9" Type="http://schemas.openxmlformats.org/officeDocument/2006/relationships/hyperlink" Target="http://www.electricallicenserenew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J-10</dc:creator>
  <cp:keywords/>
  <cp:lastModifiedBy>Kyle Simpson</cp:lastModifiedBy>
  <cp:revision>4</cp:revision>
  <dcterms:created xsi:type="dcterms:W3CDTF">2024-04-03T15:53:00Z</dcterms:created>
  <dcterms:modified xsi:type="dcterms:W3CDTF">2026-01-16T22:04:00Z</dcterms:modified>
</cp:coreProperties>
</file>